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20" w:rsidRDefault="00974820" w:rsidP="00974820">
      <w:pPr>
        <w:tabs>
          <w:tab w:val="left" w:pos="900"/>
        </w:tabs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ab/>
        <w:t xml:space="preserve">                            МКОУ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Игалинская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СОШ»</w:t>
      </w:r>
    </w:p>
    <w:p w:rsidR="00974820" w:rsidRDefault="00974820" w:rsidP="00642A6F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974820" w:rsidRDefault="00974820" w:rsidP="00642A6F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10 «А» класс.</w:t>
      </w:r>
    </w:p>
    <w:p w:rsidR="00974820" w:rsidRDefault="00974820" w:rsidP="00974820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                           Классный руководитель: Магомедова А. М.</w:t>
      </w:r>
    </w:p>
    <w:p w:rsidR="00974820" w:rsidRDefault="00974820" w:rsidP="00642A6F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974820" w:rsidRDefault="00974820" w:rsidP="00642A6F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642A6F" w:rsidRPr="00974820" w:rsidRDefault="00642A6F" w:rsidP="00642A6F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6"/>
          <w:lang w:eastAsia="ru-RU"/>
        </w:rPr>
      </w:pPr>
      <w:r w:rsidRPr="0097482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6"/>
          <w:lang w:eastAsia="ru-RU"/>
        </w:rPr>
        <w:t xml:space="preserve">Классный час На </w:t>
      </w:r>
      <w:proofErr w:type="spellStart"/>
      <w:r w:rsidRPr="0097482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6"/>
          <w:lang w:eastAsia="ru-RU"/>
        </w:rPr>
        <w:t>тему</w:t>
      </w:r>
      <w:proofErr w:type="gramStart"/>
      <w:r w:rsidRPr="0097482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6"/>
          <w:lang w:eastAsia="ru-RU"/>
        </w:rPr>
        <w:t>:Д</w:t>
      </w:r>
      <w:proofErr w:type="gramEnd"/>
      <w:r w:rsidRPr="0097482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6"/>
          <w:lang w:eastAsia="ru-RU"/>
        </w:rPr>
        <w:t>ень</w:t>
      </w:r>
      <w:proofErr w:type="spellEnd"/>
      <w:r w:rsidRPr="0097482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6"/>
          <w:lang w:eastAsia="ru-RU"/>
        </w:rPr>
        <w:t xml:space="preserve"> единства Народов Дагестана.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Цели классного часа: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Привить и воспитывать в учащихся чувства патриотизма и толерантности.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Углубление знаний и развитие интереса к истории Дагестана.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3.Гражданское и патриотическое воспитание.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Межпредметная</w:t>
      </w:r>
      <w:proofErr w:type="spellEnd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связь: с Историей Дагестана, с КТНД.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 классного часа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Добрый день, дорогие ребята! Сегодня у нас классный час, приуроченный ко Дню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Единения народов Дагестана.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Эпиграфом к нашему классному часу я взяла слова: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"Каким бы великим не был твой народ, Намного его превзойдет совокупность наций твоей страны.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каждого из нас есть своя Родина и свой народ, Но все мы живем в одном государстве, В одном Дагестане и все одной нации --Мы все Дагестанцы." ( Али Алиев</w:t>
      </w:r>
      <w:proofErr w:type="gramStart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  <w:proofErr w:type="gramEnd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Официально, с 2011 года 15 сентября объявлено Днем Единения Народов Дагестана.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 единства народов Дагестана был учрежден на III съезде народов Дагестана в целях единения и консолидации многонационального народа Республики Дагестан и содержит в себе идею дружбы, гуманизма и нерушимого братства.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празднования выбрана не случайно. Это одна из славных страниц исторического прошлого нашего Дагестана.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Шел 1741 год, иранский шах Надир двинулся на Дагестан со стотысячной армией в очередной поход. Грозная опасность нависла над Дагестаном. Эта опасность объединила горцев в борьбе со стотысячной армией Надир – Шаха. Надир – Шах, который пришел с Ирана со своей непобедимой армией для покорения всего нашего края, причем, он намеревался пойти дальше, в Россию, а захват Дагестана казался ему делом решенным.</w:t>
      </w:r>
    </w:p>
    <w:p w:rsidR="00642A6F" w:rsidRPr="00642A6F" w:rsidRDefault="00642A6F" w:rsidP="00642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66"/>
        <w:gridCol w:w="387"/>
      </w:tblGrid>
      <w:tr w:rsidR="00642A6F" w:rsidRPr="00642A6F" w:rsidTr="00642A6F">
        <w:trPr>
          <w:tblCellSpacing w:w="15" w:type="dxa"/>
          <w:jc w:val="center"/>
        </w:trPr>
        <w:tc>
          <w:tcPr>
            <w:tcW w:w="0" w:type="auto"/>
            <w:hideMark/>
          </w:tcPr>
          <w:p w:rsidR="00642A6F" w:rsidRPr="00642A6F" w:rsidRDefault="00642A6F" w:rsidP="0064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42A6F" w:rsidRPr="00642A6F" w:rsidRDefault="00642A6F" w:rsidP="0064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2A6F" w:rsidRPr="00642A6F" w:rsidRDefault="00642A6F" w:rsidP="0064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A6F" w:rsidRPr="00642A6F" w:rsidRDefault="00642A6F" w:rsidP="00642A6F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Чем же примечательна эта победа? Тем, что мечты захватчика были разбиты, как и его армия в горах Дагестана.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 не думайте, ребята, что все это далось нашим предкам так легко. Надиршах был беспощаден, жертвами его злодеяний стали даже старики, женщины и дети. Надо помнить, что Дагестан тогда не входил в состав Российской Империи, и жили горцы отдельными Вольными обществами. И не осталось в Дагестане народов, которые не приняли на себя удары Надир – шаха. Его четвертый поход в 1741 году стал для него последним походом на Дагестан, и при всем том, что силы воюющих были неравные, в сентябре 1741 года, в местечке </w:t>
      </w:r>
      <w:proofErr w:type="spellStart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Хициб</w:t>
      </w:r>
      <w:proofErr w:type="spellEnd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 </w:t>
      </w:r>
      <w:proofErr w:type="spellStart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Согратле</w:t>
      </w:r>
      <w:proofErr w:type="spellEnd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была дана решающая битва, и оттуда началось гонение Надиршаха из Дагестана. Участие в этом сражении приняли не только </w:t>
      </w:r>
      <w:proofErr w:type="spellStart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Андаляльцы</w:t>
      </w:r>
      <w:proofErr w:type="spellEnd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но и представители всех народов Дагестана. Победа, которую одержали тогда объединенные отряды горцев - самый яркий пример объединения народов Дагестана перед лицом общего врага. История помнит и другие факты, когда та победа стала знаменем </w:t>
      </w:r>
      <w:proofErr w:type="gramStart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ново</w:t>
      </w:r>
    </w:p>
    <w:p w:rsidR="00642A6F" w:rsidRPr="00642A6F" w:rsidRDefault="00642A6F" w:rsidP="00642A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Фольклорные песни о сражении с Надир – шахом есть на всех языках народов Дагестана. Тема борьбы с Надиршахом находила свое отражение и в последующем.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Во многих произведениях поэтов и писателей Дагестана находят отражение те события: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Здесь орлят обучают Орлицы летать на свободе, И хранят сыновья</w:t>
      </w:r>
      <w:proofErr w:type="gramStart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своих душах заветы отцов.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Здесь немало преданий </w:t>
      </w:r>
      <w:proofErr w:type="spellStart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Живт</w:t>
      </w:r>
      <w:proofErr w:type="spellEnd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мом</w:t>
      </w:r>
      <w:proofErr w:type="spellEnd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гордом народе, И </w:t>
      </w:r>
      <w:proofErr w:type="spellStart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чунгуры</w:t>
      </w:r>
      <w:proofErr w:type="spellEnd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поют</w:t>
      </w:r>
      <w:proofErr w:type="gramStart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proofErr w:type="gramEnd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немеркнущей славе бойцов, Про геройских мужей, Что во имя свободы и мира, Бросив громкий свой клич По аулам в родимом краю, Разгромили в сраженье Персидского шаха Надира, Отстояв свои горы – Исконную землю свою.</w:t>
      </w:r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Р. Гамзатов </w:t>
      </w:r>
      <w:proofErr w:type="gramStart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64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стихотворения «Гуниб») Смыслом понятие «Дагестан – моя Родина» наполняется, когда мы читаем, слышим, думаем о ее людях, творивших долгие века и творящих сейчас ее историю.</w:t>
      </w:r>
    </w:p>
    <w:p w:rsidR="00642A6F" w:rsidRPr="00642A6F" w:rsidRDefault="00642A6F" w:rsidP="00642A6F">
      <w:pPr>
        <w:spacing w:after="260" w:line="240" w:lineRule="auto"/>
        <w:jc w:val="center"/>
        <w:rPr>
          <w:ins w:id="0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1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Это политики, государственные и общественные деятели, писатели и поэты, актеры и музыканты, великие ученые и спортсмены, но главное – это простые труженики. Мы привыкли гордиться ратными подвигами нашего народа, но победы в войнах не всегда делают страну богатой и счастливой. Другое дело, гордиться олимпийскими чемпионами, победами в различных чемпионатах, конкурсах. Какое чувство гордости охватывает, когда наши спортсмены занимают призовые места. А каково этим спортсменам?! Ведь на них устремлены тысячи глаз соотечественников! И они просто обязаны оправдать все надежды и чаяния народа! И в такой момент мы забываем, кто он: чеченец, аварец, кумык, даргинец. Мы все объединяемся, переживаем. Главное, он дагестанец!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2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3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Всего в главных соревнованиях четырехлетия выступило 27 дагестанцев. Они представляли интересы не только сборной России, но и Азербайджана, </w:t>
        </w:r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lastRenderedPageBreak/>
          <w:t>Белоруссии, Казахстана, Армении, Таджикистана, Турции и Узбекистана. Дагестанские атлеты завоевали пять золотых и пять бронзовых наград.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4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5" w:author="Unknown">
        <w:r w:rsidRPr="00642A6F">
          <w:rPr>
            <w:rFonts w:ascii="Times New Roman" w:eastAsia="Times New Roman" w:hAnsi="Times New Roman" w:cs="Times New Roman"/>
            <w:b/>
            <w:bCs/>
            <w:color w:val="000000"/>
            <w:sz w:val="26"/>
            <w:lang w:eastAsia="ru-RU"/>
          </w:rPr>
          <w:t>Народный поэт Дагестана Расул Гамзатов, который посвятил всю жизнь и творчество родному краю, писал: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6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7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Мы говорим на разных языках. У каждого свое восприятие или понимание тех или других проблем. Возможно, будут борение мысли и столкновения чувств, непримиримость суждений и несогласие друг с другом. Но на каком бы языке мы не говорили, какие бы песни мы не пели, как бы наши суждения не расходились в частностях, нас объединяет одно – любовь к Дагестану. В этом отношении у нас разногласий нет, это нас объединяет, это придает нам силу, уверенность и мудрость!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8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9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Республика Дагестан – действительно, единственное место на Земле, где на площади 50 тысяч км</w:t>
        </w:r>
        <w:proofErr w:type="gramStart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</w:t>
        </w:r>
        <w:proofErr w:type="gramEnd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проживает 102 национальности, из которых 36 являются коренными.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10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11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Языковеды указывают на существование у народов Дагестана в далеком прошлом единого языка, который, как полагают исследователи, распался в III тыс. </w:t>
        </w:r>
        <w:proofErr w:type="gramStart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до</w:t>
        </w:r>
        <w:proofErr w:type="gramEnd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н. э.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12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13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Сегодня в «стране гор» статусом государственного обладают 15 (!) языков. Именно поэтому Дагестан часто называют «Вавилоном современности». Языком межнационального общения в республике является русский язык.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14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15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Народы Дагестана являли миру образцы беспримерного мужества и героизма, сплоченности и единения, когда Отечество оказывалось в опасности.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16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17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Нам всегда хватало мудрости и сдержанности, великодушия и терпения.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18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19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Судьбоносные вызовы истории испытывали нас на прочность духа, зрелость ума, незыблемость и несокрушимость нравственных устоев. Мы с честью выдержали все испытания!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20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21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Дагестанцы творили свою историю вдохновенно и неистово, как поэт создает свою талантливую поэму, художник – великолепное полотно, как певец поет о Матери или любимой Родине. Творения рук дагестанских Мастеров были известны во всем мире. О Дагестане, подарившем миру известных ученых, полководцев и поэтов, ходили легенды!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22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23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Дагестанцы и в новейшей истории продолжили и продолжают летопись славных свершений. Своим вдохновенным трудом мы строим заводы и фабрики, дороги и гидростанции, голые скалы превращаем в цветущие сады. Честь, высокая порядочность дагестанцев по-прежнему остаются категориями незыблемыми и неоспоримыми. Мы верим – испытываемые нами сегодня трудности будут успешно преодолены. Мы по-прежнему будем жить, как и жили столетиями, в мире и согласии друг с другом, со всеми, кто желает нам добра и благополучия.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24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25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lastRenderedPageBreak/>
          <w:t>Трусоватого мужчину</w:t>
        </w:r>
        <w:proofErr w:type="gramStart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Е</w:t>
        </w:r>
        <w:proofErr w:type="gramEnd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сли встретишь где-нибудь, Знай, что он не дагестанец, Не из </w:t>
        </w:r>
        <w:proofErr w:type="spellStart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Дага</w:t>
        </w:r>
        <w:proofErr w:type="spellEnd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держит путь.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26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27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Дагестанские мужчины Мелкой дрожью не дрожат, Своей доблестью и честью Больше жизни дорожат!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28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29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Наши девушки стыдливы, Ходят плавно, как луна, След в пыли не остается, И походка не слышна.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30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31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Если в дом нагрянут гости, А хозяева при том</w:t>
        </w:r>
        <w:proofErr w:type="gramStart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Ч</w:t>
        </w:r>
        <w:proofErr w:type="gramEnd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ешут сонные затылки, Улыбаются с трудом, Знай, они не с Дагестана, Не из </w:t>
        </w:r>
        <w:proofErr w:type="spellStart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Дага</w:t>
        </w:r>
        <w:proofErr w:type="spellEnd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их родня, В Дагестане жить не станет Их семейка и полдня!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32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33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Пусть придет хоть вся планета, В очаге у нас огонь, Никогда не охладится</w:t>
        </w:r>
        <w:proofErr w:type="gramStart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Д</w:t>
        </w:r>
        <w:proofErr w:type="gramEnd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ля гостей его ладонь.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34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35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Знай же, друг, что это племя</w:t>
        </w:r>
        <w:proofErr w:type="gramStart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В</w:t>
        </w:r>
        <w:proofErr w:type="gramEnd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ыражает существо Дагестанца, дагестанки, Дагестана моего!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36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37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Мне ритм лезгинки </w:t>
        </w:r>
        <w:proofErr w:type="gramStart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слышится вдали Я вижу</w:t>
        </w:r>
        <w:proofErr w:type="gramEnd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гор величественный стан Тобой воспитаны великие сыны.........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38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39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Люблю тебя, Великий Дагестан!!!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40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41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Дружба народов нашей многонациональной республики-аварцев, даргинцев, кумыков, лезгин, лакцев, </w:t>
        </w:r>
        <w:proofErr w:type="spellStart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табасаран</w:t>
        </w:r>
        <w:proofErr w:type="spellEnd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и др. выдержала суровое испытание в годы гражданской войны, </w:t>
        </w:r>
        <w:proofErr w:type="gramStart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в первые</w:t>
        </w:r>
        <w:proofErr w:type="gramEnd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годы советской власти, в годы Великой Отечественной войны, в наше время, в период вторжения международных террористов в 1999 г.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42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43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Отряды самообороны, созданные почти во всех районах и городах республики, рвались на защиту </w:t>
        </w:r>
        <w:proofErr w:type="spellStart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Цумадинского</w:t>
        </w:r>
        <w:proofErr w:type="spellEnd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, Ботлихского и Новолакского районов, но необходимо было охранять территориальную целостность по всей границе Дагестана.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44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45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Благодаря народному ополчению, мощному сопротивлению, оказанному им врагу, бандитам не удалось проникнуть </w:t>
        </w:r>
        <w:proofErr w:type="gramStart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в глубь</w:t>
        </w:r>
        <w:proofErr w:type="gramEnd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Ботлихского района и республики.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46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47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Дагестанцы - потомки воинов имама Шамиля, которые прославились своей храбростью на весь мир. Высокое чувство патриотизма, мужественный, воинский дух наших предков, умение сострадать, сплотиться и поддержать друг друга в трудную минуту. Думаю, это все наследство прошлых поколений.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48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49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В городах и районах республики отряды самообороны охраняли все стратегические объекты, вели круглосуточное дежурство жилых комплексов. Сама идея создания народного ополчения, а в последующем и такое большое число дагестанцев, желающих вступить в народное ополчение, подняла патриотический и воинский дух дагестанцев, укрепили веру в победу и еще больше сплотили Дагестан.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50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51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lastRenderedPageBreak/>
          <w:t>Жаль, что до сих пор мы не отмечали этот светлый праздник, жаль, что мы позабыли свою славную историю, жаль, что не на этих примерах мы воспитываем в себе патриотические чувства и интернационализм.</w:t>
        </w:r>
      </w:ins>
    </w:p>
    <w:p w:rsidR="00642A6F" w:rsidRPr="00642A6F" w:rsidRDefault="00642A6F" w:rsidP="00642A6F">
      <w:pPr>
        <w:spacing w:before="168" w:after="168" w:line="330" w:lineRule="atLeast"/>
        <w:ind w:firstLine="750"/>
        <w:jc w:val="both"/>
        <w:rPr>
          <w:ins w:id="52" w:author="Unknown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53" w:author="Unknown"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."Берегите Дагестан</w:t>
        </w:r>
        <w:proofErr w:type="gramStart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!..." — </w:t>
        </w:r>
        <w:proofErr w:type="gramEnd"/>
        <w:r w:rsidRPr="00642A6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сказал Расул Гамзатов, и это нам как завет о мире, дружбе, единении. </w:t>
        </w:r>
      </w:ins>
    </w:p>
    <w:p w:rsidR="00BF71B0" w:rsidRDefault="00BF71B0"/>
    <w:sectPr w:rsidR="00BF71B0" w:rsidSect="00BF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A6F"/>
    <w:rsid w:val="00153DB7"/>
    <w:rsid w:val="00642A6F"/>
    <w:rsid w:val="00974820"/>
    <w:rsid w:val="00BF71B0"/>
    <w:rsid w:val="00FA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B0"/>
  </w:style>
  <w:style w:type="paragraph" w:styleId="1">
    <w:name w:val="heading 1"/>
    <w:basedOn w:val="a"/>
    <w:link w:val="10"/>
    <w:uiPriority w:val="9"/>
    <w:qFormat/>
    <w:rsid w:val="00642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A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1368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2019-09-03T17:35:00Z</cp:lastPrinted>
  <dcterms:created xsi:type="dcterms:W3CDTF">2019-09-03T17:32:00Z</dcterms:created>
  <dcterms:modified xsi:type="dcterms:W3CDTF">2019-09-13T18:46:00Z</dcterms:modified>
</cp:coreProperties>
</file>